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1312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南大旅院党函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〔2021〕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号</w:t>
      </w:r>
    </w:p>
    <w:p>
      <w:pPr>
        <w:widowControl/>
        <w:ind w:firstLine="360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关于印发《</w:t>
      </w:r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南昌大学旅游学院第四期院党校培训方案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》的通知</w:t>
      </w:r>
    </w:p>
    <w:p>
      <w:pPr>
        <w:spacing w:line="560" w:lineRule="exact"/>
        <w:ind w:firstLine="883" w:firstLineChars="200"/>
        <w:rPr>
          <w:rFonts w:ascii="宋体" w:hAnsi="宋体" w:eastAsia="宋体"/>
          <w:b/>
          <w:bCs/>
          <w:sz w:val="44"/>
          <w:szCs w:val="44"/>
        </w:rPr>
      </w:pPr>
    </w:p>
    <w:p>
      <w:pPr>
        <w:tabs>
          <w:tab w:val="left" w:pos="5103"/>
        </w:tabs>
        <w:spacing w:line="60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院内各单位：</w:t>
      </w:r>
    </w:p>
    <w:p>
      <w:pPr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bookmarkStart w:id="1" w:name="OLE_LINK2"/>
      <w:r>
        <w:rPr>
          <w:rFonts w:hint="eastAsia" w:ascii="仿宋_GB2312" w:eastAsia="仿宋_GB2312" w:cstheme="minorBidi"/>
          <w:kern w:val="2"/>
        </w:rPr>
        <w:t>南昌大学旅游学院第四期院党校培训方案</w:t>
      </w:r>
      <w:bookmarkEnd w:id="1"/>
      <w:r>
        <w:rPr>
          <w:rFonts w:hint="eastAsia" w:ascii="仿宋_GB2312" w:hAnsi="Times New Roman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》业经</w:t>
      </w:r>
      <w:r>
        <w:rPr>
          <w:rFonts w:hint="eastAsia" w:ascii="仿宋_GB2312" w:eastAsia="仿宋_GB2312" w:cstheme="minorBidi"/>
          <w:kern w:val="2"/>
        </w:rPr>
        <w:t>2021年</w:t>
      </w:r>
      <w:r>
        <w:rPr>
          <w:rFonts w:hint="eastAsia" w:ascii="仿宋_GB2312" w:eastAsia="仿宋_GB2312" w:cstheme="minorBidi"/>
          <w:kern w:val="2"/>
          <w:lang w:val="en-US" w:eastAsia="zh-CN"/>
        </w:rPr>
        <w:t>11</w:t>
      </w:r>
      <w:r>
        <w:rPr>
          <w:rFonts w:hint="eastAsia" w:ascii="仿宋_GB2312" w:eastAsia="仿宋_GB2312" w:cstheme="minorBidi"/>
          <w:kern w:val="2"/>
        </w:rPr>
        <w:t>月</w:t>
      </w:r>
      <w:r>
        <w:rPr>
          <w:rFonts w:hint="eastAsia" w:ascii="仿宋_GB2312" w:eastAsia="仿宋_GB2312" w:cstheme="minorBidi"/>
          <w:kern w:val="2"/>
          <w:lang w:val="en-US" w:eastAsia="zh-CN"/>
        </w:rPr>
        <w:t>8</w:t>
      </w:r>
      <w:r>
        <w:rPr>
          <w:rFonts w:hint="eastAsia" w:ascii="仿宋_GB2312" w:eastAsia="仿宋_GB2312" w:cstheme="minorBidi"/>
          <w:kern w:val="2"/>
        </w:rPr>
        <w:t>日学院党委会议审议通过</w:t>
      </w:r>
      <w:r>
        <w:rPr>
          <w:rFonts w:hint="eastAsia" w:ascii="仿宋_GB2312" w:hAnsi="Times New Roman" w:eastAsia="仿宋_GB2312" w:cstheme="minorBidi"/>
          <w:spacing w:val="0"/>
          <w:kern w:val="2"/>
        </w:rPr>
        <w:t>，现予</w:t>
      </w:r>
      <w:r>
        <w:rPr>
          <w:rFonts w:hint="eastAsia" w:ascii="仿宋_GB2312" w:hAnsi="Times New Roman" w:eastAsia="仿宋_GB2312" w:cstheme="minorBidi"/>
          <w:kern w:val="2"/>
        </w:rPr>
        <w:t>以印发，请遵照执行。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特此通知。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right="160" w:firstLine="2080" w:firstLineChars="65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中共南昌大学旅游学院委员会</w:t>
      </w:r>
    </w:p>
    <w:p>
      <w:pPr>
        <w:ind w:right="160" w:firstLine="2080" w:firstLineChars="65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2021年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220" w:lineRule="atLeas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南昌大学旅游学院第四期院党校培训方案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一、培训目标：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通过开展旅游学院第四期院党校培训班活动，深化马克思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主义</w:t>
      </w:r>
      <w:r>
        <w:rPr>
          <w:rFonts w:hint="eastAsia" w:ascii="仿宋" w:hAnsi="仿宋" w:eastAsia="仿宋" w:cs="仿宋"/>
          <w:sz w:val="32"/>
          <w:szCs w:val="32"/>
        </w:rPr>
        <w:t>基本原理、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新时代中国特色社会主义思想、党的基本知识与爱国主义的教育，使学生深刻理解和全面掌握党的基本知识、基本理论、基本路线以及基本纲领，进一步端正学生的入党动机，培养思想理论素养的主动性和自觉性，培育爱国主义情怀，增强责任担当。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二、培训对象：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旅游学院第四期院党校培训班学员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三、培训时间：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2021年11月15日—2021年11月21日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四、学习内容：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马克思主义基本原理、中国共产党党史、习近平新时代中国特色社会主义思想、中国共产党党章党纪党规、爱国主义思想教育、党员发展程序和组织管理等。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五、学习课程：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1．从百年党史中汲取前行力量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2．严格履行党章规定的入党手续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3．学习习近平总书记“七一”讲话精神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4．学生党员的标准与要求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学党史，知党情，端正入党动机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eastAsia="仿宋"/>
          <w:lang w:val="en-US" w:eastAsia="zh-CN"/>
        </w:rPr>
        <w:t xml:space="preserve">    6.  观摩拟发展对象汇报会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．结业考试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六、考核要求：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1.学员在院党校培训期间不得无故迟到早退，每两次记为一次缺勤。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2.缺勤一次，结业考试卷面成绩扣五分。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3.凡无故缺勤两次者不得参加结业考试。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4.学员参与培训课程需认真学习，积极参与课堂讨论，严守课堂纪律。</w:t>
      </w:r>
    </w:p>
    <w:p>
      <w:pPr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5.根据课堂学习情况与结业考试，择优通过，颁发结业证书。</w:t>
      </w:r>
    </w:p>
    <w:p>
      <w:pPr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附件一：课程安排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879"/>
        <w:gridCol w:w="181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学时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上课地点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观摩拟发展对象汇报会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11月14日19:00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国交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1楼协同中心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ind w:firstLine="640" w:firstLineChars="200"/>
              <w:jc w:val="both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从百年党史中汲取前行力量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11月15日19：00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16栋1楼学生综合会议室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叶晖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严格履行党章规定的入党手续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11月16日19：00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16栋1楼学生综合会议室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张丽风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学习习近平总书记“七一”讲话精神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11月17日19：00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16栋1楼学生综合会议室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沈松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学生党员的标准与要求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11月18日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16栋1楼学生综合会议室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朱旺力</w:t>
            </w:r>
          </w:p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学党史，知党情，端正入党动机 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11月18日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16栋1楼学生综合会议室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结业考试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11月19日19：00</w:t>
            </w:r>
          </w:p>
        </w:tc>
        <w:tc>
          <w:tcPr>
            <w:tcW w:w="879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814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外经楼101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（暂定）</w:t>
            </w:r>
          </w:p>
        </w:tc>
        <w:tc>
          <w:tcPr>
            <w:tcW w:w="2155" w:type="dxa"/>
            <w:vAlign w:val="center"/>
          </w:tcPr>
          <w:p>
            <w:pPr>
              <w:spacing w:after="0" w:line="220" w:lineRule="atLeas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before="360"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附件二：学员名单</w:t>
      </w:r>
    </w:p>
    <w:tbl>
      <w:tblPr>
        <w:tblStyle w:val="7"/>
        <w:tblpPr w:leftFromText="180" w:rightFromText="180" w:vertAnchor="page" w:horzAnchor="margin" w:tblpXSpec="center" w:tblpY="2331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268"/>
        <w:gridCol w:w="24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restart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本科2019级</w:t>
            </w:r>
          </w:p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吴文涛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田莎莎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杨美佳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李婉婷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酒店与质量管理系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欧艳丽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酒店与质量管理系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崔金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酒店与质量管理系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崔呵呵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8502119017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张芳莹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8502119014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梅吉源</w:t>
            </w:r>
          </w:p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（班长）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8502119020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restart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本科2020级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刘松颖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施璨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张亚楠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程可馨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芦嘉仪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李上林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龚晶晶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董婕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陈佳文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严思文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刘琪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万宇瑶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restart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本科2019级（学生会及新媒体）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唐子怡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8502119005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孙世亮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8501119049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restart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本科2020级（学生会及新媒体）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赖金玉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郑天宇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陈祯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叶嘉瑜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罗旭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钟权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会展经济与管理系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翁星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旅游管理系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8519120082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restart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研究生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谢舒弋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中国史</w:t>
            </w:r>
          </w:p>
        </w:tc>
        <w:tc>
          <w:tcPr>
            <w:tcW w:w="217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402725520016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2" w:type="dxa"/>
            <w:vMerge w:val="continue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王浩</w:t>
            </w:r>
          </w:p>
        </w:tc>
        <w:tc>
          <w:tcPr>
            <w:tcW w:w="2409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旅游管理</w:t>
            </w:r>
          </w:p>
        </w:tc>
        <w:tc>
          <w:tcPr>
            <w:tcW w:w="2177" w:type="dxa"/>
            <w:vAlign w:val="center"/>
          </w:tcPr>
          <w:p>
            <w:pPr>
              <w:spacing w:after="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402703020005</w:t>
            </w:r>
          </w:p>
        </w:tc>
      </w:tr>
    </w:tbl>
    <w:p>
      <w:pPr>
        <w:tabs>
          <w:tab w:val="left" w:pos="1035"/>
        </w:tabs>
        <w:spacing w:after="0"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035"/>
        </w:tabs>
        <w:spacing w:after="0" w:line="360" w:lineRule="auto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注：教职员工党员发展授课安排，具体由学院领导班子一对一单独授课。</w:t>
      </w:r>
    </w:p>
    <w:p>
      <w:pPr>
        <w:pStyle w:val="2"/>
        <w:rPr>
          <w:rFonts w:hint="eastAsia"/>
        </w:rPr>
      </w:pPr>
    </w:p>
    <w:p>
      <w:pPr>
        <w:pStyle w:val="2"/>
        <w:jc w:val="right"/>
        <w:rPr>
          <w:rFonts w:hint="eastAsia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sz w:val="32"/>
          <w:szCs w:val="32"/>
        </w:rPr>
        <w:t>中共南昌大学旅游学院委员会</w:t>
      </w:r>
    </w:p>
    <w:p>
      <w:pPr>
        <w:pStyle w:val="2"/>
        <w:jc w:val="right"/>
        <w:rPr>
          <w:rFonts w:hint="eastAsia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  <w:t>2021年11月10日</w:t>
      </w:r>
    </w:p>
    <w:p>
      <w:pPr>
        <w:pStyle w:val="2"/>
        <w:rPr>
          <w:rFonts w:hint="eastAsia" w:eastAsia="仿宋"/>
          <w:lang w:eastAsia="zh-CN"/>
        </w:rPr>
      </w:pPr>
    </w:p>
    <w:p>
      <w:pPr>
        <w:pStyle w:val="2"/>
        <w:jc w:val="right"/>
        <w:rPr>
          <w:rFonts w:hint="eastAsia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</w:p>
    <w:tbl>
      <w:tblPr>
        <w:tblStyle w:val="6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 xml:space="preserve">南昌大学旅游学院党政办公室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日印发</w:t>
            </w:r>
          </w:p>
        </w:tc>
      </w:tr>
    </w:tbl>
    <w:p>
      <w:pPr>
        <w:pStyle w:val="2"/>
        <w:jc w:val="right"/>
        <w:rPr>
          <w:rFonts w:hint="default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胡亚捷" w:date="2021-09-06T16:43:44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</w:pPr>
                            <w:ins w:id="2" w:author="胡亚捷" w:date="2021-09-06T16:43:44Z">
                              <w:r>
                                <w:rPr/>
                                <w:fldChar w:fldCharType="begin"/>
                              </w:r>
                            </w:ins>
                            <w:ins w:id="3" w:author="胡亚捷" w:date="2021-09-06T16:43:4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胡亚捷" w:date="2021-09-06T16:43:4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胡亚捷" w:date="2021-09-06T16:43:44Z">
                              <w:r>
                                <w:rPr/>
                                <w:t>1</w:t>
                              </w:r>
                            </w:ins>
                            <w:ins w:id="6" w:author="胡亚捷" w:date="2021-09-06T16:43:4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</w:pPr>
                      <w:ins w:id="7" w:author="胡亚捷" w:date="2021-09-06T16:43:44Z">
                        <w:r>
                          <w:rPr/>
                          <w:fldChar w:fldCharType="begin"/>
                        </w:r>
                      </w:ins>
                      <w:ins w:id="8" w:author="胡亚捷" w:date="2021-09-06T16:43:44Z">
                        <w:r>
                          <w:rPr/>
                          <w:instrText xml:space="preserve"> PAGE  \* MERGEFORMAT </w:instrText>
                        </w:r>
                      </w:ins>
                      <w:ins w:id="9" w:author="胡亚捷" w:date="2021-09-06T16:43:44Z">
                        <w:r>
                          <w:rPr/>
                          <w:fldChar w:fldCharType="separate"/>
                        </w:r>
                      </w:ins>
                      <w:ins w:id="10" w:author="胡亚捷" w:date="2021-09-06T16:43:44Z">
                        <w:r>
                          <w:rPr/>
                          <w:t>1</w:t>
                        </w:r>
                      </w:ins>
                      <w:ins w:id="11" w:author="胡亚捷" w:date="2021-09-06T16:43:4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亚捷">
    <w15:presenceInfo w15:providerId="None" w15:userId="胡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5874"/>
    <w:rsid w:val="01CE6AEF"/>
    <w:rsid w:val="11205874"/>
    <w:rsid w:val="11C04BE1"/>
    <w:rsid w:val="136E3275"/>
    <w:rsid w:val="270E15C4"/>
    <w:rsid w:val="31097A86"/>
    <w:rsid w:val="36A176FC"/>
    <w:rsid w:val="404747F3"/>
    <w:rsid w:val="41955D2B"/>
    <w:rsid w:val="471B1182"/>
    <w:rsid w:val="494B5A1D"/>
    <w:rsid w:val="4F561AFE"/>
    <w:rsid w:val="52413635"/>
    <w:rsid w:val="537A6D40"/>
    <w:rsid w:val="56EC7D0D"/>
    <w:rsid w:val="7E791D9F"/>
    <w:rsid w:val="7E8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2021-07-21T12:51:00Z</dcterms:created>
  <dc:creator>中国银行小胡</dc:creator>
  <cp:lastModifiedBy>胡亚捷</cp:lastModifiedBy>
  <dcterms:modified xsi:type="dcterms:W3CDTF">2021-11-11T01:34:12Z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AD2BB2A453C2440C9CAC16D6007FC5AE</vt:lpwstr>
  </property>
</Properties>
</file>